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81FA" w14:textId="77777777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788796" w14:textId="77777777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21CF2C" w14:textId="77777777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42C1D4" w14:textId="77777777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C0C91F" w14:textId="77777777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0B8AFD" w14:textId="77777777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CE7050" w14:textId="77777777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242F26" w14:textId="0BDFE12F" w:rsidR="00D544FE" w:rsidRP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44FE">
        <w:rPr>
          <w:rFonts w:ascii="Times New Roman" w:hAnsi="Times New Roman" w:cs="Times New Roman"/>
          <w:sz w:val="24"/>
          <w:szCs w:val="24"/>
        </w:rPr>
        <w:t>Q</w:t>
      </w:r>
      <w:r w:rsidRPr="00D544FE">
        <w:rPr>
          <w:rFonts w:ascii="Times New Roman" w:hAnsi="Times New Roman" w:cs="Times New Roman"/>
          <w:sz w:val="24"/>
          <w:szCs w:val="24"/>
        </w:rPr>
        <w:t xml:space="preserve">ualitative and </w:t>
      </w:r>
      <w:r w:rsidRPr="00D544FE">
        <w:rPr>
          <w:rFonts w:ascii="Times New Roman" w:hAnsi="Times New Roman" w:cs="Times New Roman"/>
          <w:sz w:val="24"/>
          <w:szCs w:val="24"/>
        </w:rPr>
        <w:t>Q</w:t>
      </w:r>
      <w:r w:rsidRPr="00D544FE">
        <w:rPr>
          <w:rFonts w:ascii="Times New Roman" w:hAnsi="Times New Roman" w:cs="Times New Roman"/>
          <w:sz w:val="24"/>
          <w:szCs w:val="24"/>
        </w:rPr>
        <w:t xml:space="preserve">uantitative </w:t>
      </w:r>
      <w:r w:rsidRPr="00D544FE">
        <w:rPr>
          <w:rFonts w:ascii="Times New Roman" w:hAnsi="Times New Roman" w:cs="Times New Roman"/>
          <w:sz w:val="24"/>
          <w:szCs w:val="24"/>
        </w:rPr>
        <w:t>D</w:t>
      </w:r>
      <w:r w:rsidRPr="00D544FE">
        <w:rPr>
          <w:rFonts w:ascii="Times New Roman" w:hAnsi="Times New Roman" w:cs="Times New Roman"/>
          <w:sz w:val="24"/>
          <w:szCs w:val="24"/>
        </w:rPr>
        <w:t xml:space="preserve">ata </w:t>
      </w:r>
      <w:r w:rsidRPr="00D544FE">
        <w:rPr>
          <w:rFonts w:ascii="Times New Roman" w:hAnsi="Times New Roman" w:cs="Times New Roman"/>
          <w:sz w:val="24"/>
          <w:szCs w:val="24"/>
        </w:rPr>
        <w:t>A</w:t>
      </w:r>
      <w:r w:rsidRPr="00D544FE">
        <w:rPr>
          <w:rFonts w:ascii="Times New Roman" w:hAnsi="Times New Roman" w:cs="Times New Roman"/>
          <w:sz w:val="24"/>
          <w:szCs w:val="24"/>
        </w:rPr>
        <w:t>nalysis</w:t>
      </w:r>
    </w:p>
    <w:p w14:paraId="76E909AE" w14:textId="55362C26" w:rsidR="00D544FE" w:rsidRPr="00D544FE" w:rsidRDefault="00D54804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544FE" w:rsidRPr="00D544FE">
        <w:rPr>
          <w:rFonts w:ascii="Times New Roman" w:hAnsi="Times New Roman" w:cs="Times New Roman"/>
          <w:sz w:val="24"/>
          <w:szCs w:val="24"/>
        </w:rPr>
        <w:t>nstitutional Affiliation</w:t>
      </w:r>
    </w:p>
    <w:p w14:paraId="5EF5A719" w14:textId="6E17F920" w:rsidR="00D544FE" w:rsidRPr="00D544FE" w:rsidRDefault="00D54804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44FE" w:rsidRPr="00D544FE">
        <w:rPr>
          <w:rFonts w:ascii="Times New Roman" w:hAnsi="Times New Roman" w:cs="Times New Roman"/>
          <w:sz w:val="24"/>
          <w:szCs w:val="24"/>
        </w:rPr>
        <w:t>rofessor’s Name</w:t>
      </w:r>
    </w:p>
    <w:p w14:paraId="36223DC3" w14:textId="7C873820" w:rsidR="00D544FE" w:rsidRPr="00D544FE" w:rsidRDefault="00D54804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544FE" w:rsidRPr="00D544FE">
        <w:rPr>
          <w:rFonts w:ascii="Times New Roman" w:hAnsi="Times New Roman" w:cs="Times New Roman"/>
          <w:sz w:val="24"/>
          <w:szCs w:val="24"/>
        </w:rPr>
        <w:t>tudent’s Name</w:t>
      </w:r>
    </w:p>
    <w:p w14:paraId="0243B91F" w14:textId="769EB551" w:rsidR="00D544FE" w:rsidRDefault="00D54804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544FE" w:rsidRPr="00D544FE">
        <w:rPr>
          <w:rFonts w:ascii="Times New Roman" w:hAnsi="Times New Roman" w:cs="Times New Roman"/>
          <w:sz w:val="24"/>
          <w:szCs w:val="24"/>
        </w:rPr>
        <w:t>ate</w:t>
      </w:r>
    </w:p>
    <w:p w14:paraId="111B9BFC" w14:textId="6B3BCEF0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7EB676" w14:textId="482AAEA6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7AF1CB" w14:textId="0F9ACA45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4E8485" w14:textId="1F3EB8C9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43C206" w14:textId="76773332" w:rsid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D6A31E" w14:textId="77777777" w:rsidR="00D544FE" w:rsidRPr="00D544FE" w:rsidRDefault="00D544FE" w:rsidP="00D544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C6C77F" w14:textId="56F4D436" w:rsidR="007148F8" w:rsidRPr="00D544FE" w:rsidRDefault="00570FEA" w:rsidP="00D544FE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4FE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are the differences between qualitative and quantitative data analysis?</w:t>
      </w:r>
    </w:p>
    <w:p w14:paraId="57E00FE7" w14:textId="4EB11820" w:rsidR="00D221A4" w:rsidRPr="00D544FE" w:rsidRDefault="006C5E64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D544FE">
        <w:rPr>
          <w:rFonts w:ascii="Times New Roman" w:hAnsi="Times New Roman" w:cs="Times New Roman"/>
          <w:sz w:val="24"/>
          <w:szCs w:val="24"/>
        </w:rPr>
        <w:t xml:space="preserve">According to Choy (2014). 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Qualitative and quantitative analysis are dual essential techniques used in gathering and understanding statistics during study. </w:t>
      </w:r>
      <w:r w:rsidR="00D544FE" w:rsidRPr="00D544FE">
        <w:rPr>
          <w:rFonts w:ascii="Times New Roman" w:hAnsi="Times New Roman" w:cs="Times New Roman"/>
          <w:sz w:val="24"/>
          <w:szCs w:val="24"/>
        </w:rPr>
        <w:t>These techniques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 may be used self-sufficiently or alongside as they all got similar purposes </w:t>
      </w:r>
      <w:r w:rsidR="00D544FE" w:rsidRPr="00D544FE">
        <w:rPr>
          <w:rFonts w:ascii="Times New Roman" w:hAnsi="Times New Roman" w:cs="Times New Roman"/>
          <w:sz w:val="24"/>
          <w:szCs w:val="24"/>
        </w:rPr>
        <w:t>whereby,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 they contain more or less mistakes, therefore </w:t>
      </w:r>
      <w:r w:rsidR="002A1B9E" w:rsidRPr="00D544FE">
        <w:rPr>
          <w:rFonts w:ascii="Times New Roman" w:hAnsi="Times New Roman" w:cs="Times New Roman"/>
          <w:sz w:val="24"/>
          <w:szCs w:val="24"/>
        </w:rPr>
        <w:t>exhausting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 them </w:t>
      </w:r>
      <w:r w:rsidR="002A1B9E" w:rsidRPr="00D544FE">
        <w:rPr>
          <w:rFonts w:ascii="Times New Roman" w:hAnsi="Times New Roman" w:cs="Times New Roman"/>
          <w:sz w:val="24"/>
          <w:szCs w:val="24"/>
        </w:rPr>
        <w:t>simultaneously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 can </w:t>
      </w:r>
      <w:r w:rsidR="002A1B9E" w:rsidRPr="00D544FE">
        <w:rPr>
          <w:rFonts w:ascii="Times New Roman" w:hAnsi="Times New Roman" w:cs="Times New Roman"/>
          <w:sz w:val="24"/>
          <w:szCs w:val="24"/>
        </w:rPr>
        <w:t>pay off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 for the </w:t>
      </w:r>
      <w:r w:rsidR="002A1B9E" w:rsidRPr="00D544FE">
        <w:rPr>
          <w:rFonts w:ascii="Times New Roman" w:hAnsi="Times New Roman" w:cs="Times New Roman"/>
          <w:sz w:val="24"/>
          <w:szCs w:val="24"/>
        </w:rPr>
        <w:t>mistakes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2A1B9E" w:rsidRPr="00D544FE">
        <w:rPr>
          <w:rFonts w:ascii="Times New Roman" w:hAnsi="Times New Roman" w:cs="Times New Roman"/>
          <w:sz w:val="24"/>
          <w:szCs w:val="24"/>
        </w:rPr>
        <w:t>to each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 has and then </w:t>
      </w:r>
      <w:r w:rsidR="002A1B9E" w:rsidRPr="00D544FE">
        <w:rPr>
          <w:rFonts w:ascii="Times New Roman" w:hAnsi="Times New Roman" w:cs="Times New Roman"/>
          <w:sz w:val="24"/>
          <w:szCs w:val="24"/>
        </w:rPr>
        <w:t>yields to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2A1B9E" w:rsidRPr="00D544FE">
        <w:rPr>
          <w:rFonts w:ascii="Times New Roman" w:hAnsi="Times New Roman" w:cs="Times New Roman"/>
          <w:sz w:val="24"/>
          <w:szCs w:val="24"/>
        </w:rPr>
        <w:t>superiority</w:t>
      </w:r>
      <w:r w:rsidR="00570FEA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effects. Quantitative analysis is </w:t>
      </w:r>
      <w:r w:rsidR="000C47B7" w:rsidRPr="00D544FE">
        <w:rPr>
          <w:rFonts w:ascii="Times New Roman" w:hAnsi="Times New Roman" w:cs="Times New Roman"/>
          <w:sz w:val="24"/>
          <w:szCs w:val="24"/>
        </w:rPr>
        <w:t>frequently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0C47B7" w:rsidRPr="00D544FE">
        <w:rPr>
          <w:rFonts w:ascii="Times New Roman" w:hAnsi="Times New Roman" w:cs="Times New Roman"/>
          <w:sz w:val="24"/>
          <w:szCs w:val="24"/>
        </w:rPr>
        <w:t>related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with </w:t>
      </w:r>
      <w:r w:rsidR="000C47B7" w:rsidRPr="00D544FE">
        <w:rPr>
          <w:rFonts w:ascii="Times New Roman" w:hAnsi="Times New Roman" w:cs="Times New Roman"/>
          <w:sz w:val="24"/>
          <w:szCs w:val="24"/>
        </w:rPr>
        <w:t>statistical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0C47B7" w:rsidRPr="00D544FE">
        <w:rPr>
          <w:rFonts w:ascii="Times New Roman" w:hAnsi="Times New Roman" w:cs="Times New Roman"/>
          <w:sz w:val="24"/>
          <w:szCs w:val="24"/>
        </w:rPr>
        <w:t>investigation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where </w:t>
      </w:r>
      <w:r w:rsidR="000C47B7" w:rsidRPr="00D544FE">
        <w:rPr>
          <w:rFonts w:ascii="Times New Roman" w:hAnsi="Times New Roman" w:cs="Times New Roman"/>
          <w:sz w:val="24"/>
          <w:szCs w:val="24"/>
        </w:rPr>
        <w:t>statistics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is </w:t>
      </w:r>
      <w:r w:rsidR="000C47B7" w:rsidRPr="00D544FE">
        <w:rPr>
          <w:rFonts w:ascii="Times New Roman" w:hAnsi="Times New Roman" w:cs="Times New Roman"/>
          <w:sz w:val="24"/>
          <w:szCs w:val="24"/>
        </w:rPr>
        <w:t>composed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, </w:t>
      </w:r>
      <w:r w:rsidR="000C47B7" w:rsidRPr="00D544FE">
        <w:rPr>
          <w:rFonts w:ascii="Times New Roman" w:hAnsi="Times New Roman" w:cs="Times New Roman"/>
          <w:sz w:val="24"/>
          <w:szCs w:val="24"/>
        </w:rPr>
        <w:t>categorized, and later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0C47B7" w:rsidRPr="00D544FE">
        <w:rPr>
          <w:rFonts w:ascii="Times New Roman" w:hAnsi="Times New Roman" w:cs="Times New Roman"/>
          <w:sz w:val="24"/>
          <w:szCs w:val="24"/>
        </w:rPr>
        <w:t>calculated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for </w:t>
      </w:r>
      <w:r w:rsidR="000C47B7" w:rsidRPr="00D544FE">
        <w:rPr>
          <w:rFonts w:ascii="Times New Roman" w:hAnsi="Times New Roman" w:cs="Times New Roman"/>
          <w:sz w:val="24"/>
          <w:szCs w:val="24"/>
        </w:rPr>
        <w:t>definite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0C47B7" w:rsidRPr="00D544FE">
        <w:rPr>
          <w:rFonts w:ascii="Times New Roman" w:hAnsi="Times New Roman" w:cs="Times New Roman"/>
          <w:sz w:val="24"/>
          <w:szCs w:val="24"/>
        </w:rPr>
        <w:t>discoveries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using a set of </w:t>
      </w:r>
      <w:r w:rsidR="000C47B7" w:rsidRPr="00D544FE">
        <w:rPr>
          <w:rFonts w:ascii="Times New Roman" w:hAnsi="Times New Roman" w:cs="Times New Roman"/>
          <w:sz w:val="24"/>
          <w:szCs w:val="24"/>
        </w:rPr>
        <w:t>numerical</w:t>
      </w:r>
      <w:r w:rsidR="002A1B9E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0C47B7" w:rsidRPr="00D544FE">
        <w:rPr>
          <w:rFonts w:ascii="Times New Roman" w:hAnsi="Times New Roman" w:cs="Times New Roman"/>
          <w:sz w:val="24"/>
          <w:szCs w:val="24"/>
        </w:rPr>
        <w:t>ways</w:t>
      </w:r>
      <w:r w:rsidR="002A1B9E" w:rsidRPr="00D544FE">
        <w:rPr>
          <w:rFonts w:ascii="Times New Roman" w:hAnsi="Times New Roman" w:cs="Times New Roman"/>
          <w:sz w:val="24"/>
          <w:szCs w:val="24"/>
        </w:rPr>
        <w:t>.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 Qualitative analysis is concerned with the </w:t>
      </w:r>
      <w:r w:rsidR="00DB5D1C" w:rsidRPr="00D544FE">
        <w:rPr>
          <w:rFonts w:ascii="Times New Roman" w:hAnsi="Times New Roman" w:cs="Times New Roman"/>
          <w:sz w:val="24"/>
          <w:szCs w:val="24"/>
        </w:rPr>
        <w:t>study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 of </w:t>
      </w:r>
      <w:r w:rsidR="00DB5D1C" w:rsidRPr="00D544FE">
        <w:rPr>
          <w:rFonts w:ascii="Times New Roman" w:hAnsi="Times New Roman" w:cs="Times New Roman"/>
          <w:sz w:val="24"/>
          <w:szCs w:val="24"/>
        </w:rPr>
        <w:t>statistics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 that cannot be </w:t>
      </w:r>
      <w:r w:rsidR="00C93A37" w:rsidRPr="00D544FE">
        <w:rPr>
          <w:rFonts w:ascii="Times New Roman" w:hAnsi="Times New Roman" w:cs="Times New Roman"/>
          <w:sz w:val="24"/>
          <w:szCs w:val="24"/>
        </w:rPr>
        <w:t>counted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. This </w:t>
      </w:r>
      <w:r w:rsidR="00C93A37" w:rsidRPr="00D544FE">
        <w:rPr>
          <w:rFonts w:ascii="Times New Roman" w:hAnsi="Times New Roman" w:cs="Times New Roman"/>
          <w:sz w:val="24"/>
          <w:szCs w:val="24"/>
        </w:rPr>
        <w:t>form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 of </w:t>
      </w:r>
      <w:r w:rsidR="00C93A37" w:rsidRPr="00D544FE">
        <w:rPr>
          <w:rFonts w:ascii="Times New Roman" w:hAnsi="Times New Roman" w:cs="Times New Roman"/>
          <w:sz w:val="24"/>
          <w:szCs w:val="24"/>
        </w:rPr>
        <w:t>statistics is concerned on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 the </w:t>
      </w:r>
      <w:r w:rsidR="00C93A37" w:rsidRPr="00D544FE">
        <w:rPr>
          <w:rFonts w:ascii="Times New Roman" w:hAnsi="Times New Roman" w:cs="Times New Roman"/>
          <w:sz w:val="24"/>
          <w:szCs w:val="24"/>
        </w:rPr>
        <w:t>thoughtful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 and </w:t>
      </w:r>
      <w:r w:rsidR="00C93A37" w:rsidRPr="00D544FE">
        <w:rPr>
          <w:rFonts w:ascii="Times New Roman" w:hAnsi="Times New Roman" w:cs="Times New Roman"/>
          <w:sz w:val="24"/>
          <w:szCs w:val="24"/>
        </w:rPr>
        <w:t>visions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 into the </w:t>
      </w:r>
      <w:r w:rsidR="00C93A37" w:rsidRPr="00D544FE">
        <w:rPr>
          <w:rFonts w:ascii="Times New Roman" w:hAnsi="Times New Roman" w:cs="Times New Roman"/>
          <w:sz w:val="24"/>
          <w:szCs w:val="24"/>
        </w:rPr>
        <w:t>possessions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 and </w:t>
      </w:r>
      <w:r w:rsidR="00C93A37" w:rsidRPr="00D544FE">
        <w:rPr>
          <w:rFonts w:ascii="Times New Roman" w:hAnsi="Times New Roman" w:cs="Times New Roman"/>
          <w:sz w:val="24"/>
          <w:szCs w:val="24"/>
        </w:rPr>
        <w:t>elements</w:t>
      </w:r>
      <w:r w:rsidR="000C47B7" w:rsidRPr="00D544FE">
        <w:rPr>
          <w:rFonts w:ascii="Times New Roman" w:hAnsi="Times New Roman" w:cs="Times New Roman"/>
          <w:sz w:val="24"/>
          <w:szCs w:val="24"/>
        </w:rPr>
        <w:t xml:space="preserve"> of </w:t>
      </w:r>
      <w:r w:rsidR="00C93A37" w:rsidRPr="00D544FE">
        <w:rPr>
          <w:rFonts w:ascii="Times New Roman" w:hAnsi="Times New Roman" w:cs="Times New Roman"/>
          <w:sz w:val="24"/>
          <w:szCs w:val="24"/>
        </w:rPr>
        <w:t>substances.</w:t>
      </w:r>
      <w:r w:rsidR="00D221A4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B54DE3" w:rsidRPr="00D544FE">
        <w:rPr>
          <w:rFonts w:ascii="Times New Roman" w:hAnsi="Times New Roman" w:cs="Times New Roman"/>
          <w:sz w:val="24"/>
          <w:szCs w:val="24"/>
        </w:rPr>
        <w:t>Main</w:t>
      </w:r>
      <w:r w:rsidR="00D221A4" w:rsidRPr="00D544FE">
        <w:rPr>
          <w:rFonts w:ascii="Times New Roman" w:hAnsi="Times New Roman" w:cs="Times New Roman"/>
          <w:sz w:val="24"/>
          <w:szCs w:val="24"/>
        </w:rPr>
        <w:t xml:space="preserve"> differences among qualitative and Qualitative data analysis are; qualitative data examination is grounded on arrangement of items rendering to possessions and characteristics whereas quantitative analysis is grounded on arrangement of information </w:t>
      </w:r>
      <w:r w:rsidR="00B54DE3" w:rsidRPr="00D544FE">
        <w:rPr>
          <w:rFonts w:ascii="Times New Roman" w:hAnsi="Times New Roman" w:cs="Times New Roman"/>
          <w:sz w:val="24"/>
          <w:szCs w:val="24"/>
        </w:rPr>
        <w:t>founded</w:t>
      </w:r>
      <w:r w:rsidR="00D221A4" w:rsidRPr="00D544FE">
        <w:rPr>
          <w:rFonts w:ascii="Times New Roman" w:hAnsi="Times New Roman" w:cs="Times New Roman"/>
          <w:sz w:val="24"/>
          <w:szCs w:val="24"/>
        </w:rPr>
        <w:t xml:space="preserve"> on </w:t>
      </w:r>
      <w:r w:rsidR="00B54DE3" w:rsidRPr="00D544FE">
        <w:rPr>
          <w:rFonts w:ascii="Times New Roman" w:hAnsi="Times New Roman" w:cs="Times New Roman"/>
          <w:sz w:val="24"/>
          <w:szCs w:val="24"/>
        </w:rPr>
        <w:t>quantifiable</w:t>
      </w:r>
      <w:r w:rsidR="00D221A4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B54DE3" w:rsidRPr="00D544FE">
        <w:rPr>
          <w:rFonts w:ascii="Times New Roman" w:hAnsi="Times New Roman" w:cs="Times New Roman"/>
          <w:sz w:val="24"/>
          <w:szCs w:val="24"/>
        </w:rPr>
        <w:t>morals.</w:t>
      </w:r>
    </w:p>
    <w:p w14:paraId="49CEF6AC" w14:textId="7AF769C0" w:rsidR="00AA1719" w:rsidRDefault="00B54DE3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D544FE">
        <w:rPr>
          <w:rFonts w:ascii="Times New Roman" w:hAnsi="Times New Roman" w:cs="Times New Roman"/>
          <w:sz w:val="24"/>
          <w:szCs w:val="24"/>
        </w:rPr>
        <w:t xml:space="preserve">Qualitative analysis system is experimental where the investigation pursues to find a </w:t>
      </w:r>
      <w:r w:rsidR="0058495A" w:rsidRPr="00D544FE">
        <w:rPr>
          <w:rFonts w:ascii="Times New Roman" w:hAnsi="Times New Roman" w:cs="Times New Roman"/>
          <w:sz w:val="24"/>
          <w:szCs w:val="24"/>
        </w:rPr>
        <w:t>profounder understanding</w:t>
      </w:r>
      <w:r w:rsidRPr="00D544FE">
        <w:rPr>
          <w:rFonts w:ascii="Times New Roman" w:hAnsi="Times New Roman" w:cs="Times New Roman"/>
          <w:sz w:val="24"/>
          <w:szCs w:val="24"/>
        </w:rPr>
        <w:t xml:space="preserve"> of why a </w:t>
      </w:r>
      <w:r w:rsidR="0058495A" w:rsidRPr="00D544FE">
        <w:rPr>
          <w:rFonts w:ascii="Times New Roman" w:hAnsi="Times New Roman" w:cs="Times New Roman"/>
          <w:sz w:val="24"/>
          <w:szCs w:val="24"/>
        </w:rPr>
        <w:t>definite</w:t>
      </w:r>
      <w:r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58495A" w:rsidRPr="00D544FE">
        <w:rPr>
          <w:rFonts w:ascii="Times New Roman" w:hAnsi="Times New Roman" w:cs="Times New Roman"/>
          <w:sz w:val="24"/>
          <w:szCs w:val="24"/>
        </w:rPr>
        <w:t>occurrence</w:t>
      </w:r>
      <w:r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58495A" w:rsidRPr="00D544FE">
        <w:rPr>
          <w:rFonts w:ascii="Times New Roman" w:hAnsi="Times New Roman" w:cs="Times New Roman"/>
          <w:sz w:val="24"/>
          <w:szCs w:val="24"/>
        </w:rPr>
        <w:t>take place while t</w:t>
      </w:r>
      <w:r w:rsidRPr="00D544FE">
        <w:rPr>
          <w:rFonts w:ascii="Times New Roman" w:hAnsi="Times New Roman" w:cs="Times New Roman"/>
          <w:sz w:val="24"/>
          <w:szCs w:val="24"/>
        </w:rPr>
        <w:t xml:space="preserve">he </w:t>
      </w:r>
      <w:r w:rsidR="0058495A" w:rsidRPr="00D544FE">
        <w:rPr>
          <w:rFonts w:ascii="Times New Roman" w:hAnsi="Times New Roman" w:cs="Times New Roman"/>
          <w:sz w:val="24"/>
          <w:szCs w:val="24"/>
        </w:rPr>
        <w:t>procedure</w:t>
      </w:r>
      <w:r w:rsidRPr="00D544FE">
        <w:rPr>
          <w:rFonts w:ascii="Times New Roman" w:hAnsi="Times New Roman" w:cs="Times New Roman"/>
          <w:sz w:val="24"/>
          <w:szCs w:val="24"/>
        </w:rPr>
        <w:t xml:space="preserve"> in quantitat</w:t>
      </w:r>
      <w:r w:rsidR="0058495A" w:rsidRPr="00D544FE">
        <w:rPr>
          <w:rFonts w:ascii="Times New Roman" w:hAnsi="Times New Roman" w:cs="Times New Roman"/>
          <w:sz w:val="24"/>
          <w:szCs w:val="24"/>
        </w:rPr>
        <w:t>ive analysis may</w:t>
      </w:r>
      <w:r w:rsidRPr="00D544FE">
        <w:rPr>
          <w:rFonts w:ascii="Times New Roman" w:hAnsi="Times New Roman" w:cs="Times New Roman"/>
          <w:sz w:val="24"/>
          <w:szCs w:val="24"/>
        </w:rPr>
        <w:t xml:space="preserve"> be </w:t>
      </w:r>
      <w:r w:rsidR="0058495A" w:rsidRPr="00D544FE">
        <w:rPr>
          <w:rFonts w:ascii="Times New Roman" w:hAnsi="Times New Roman" w:cs="Times New Roman"/>
          <w:sz w:val="24"/>
          <w:szCs w:val="24"/>
        </w:rPr>
        <w:t>final like how much</w:t>
      </w:r>
      <w:r w:rsidRPr="00D544FE">
        <w:rPr>
          <w:rFonts w:ascii="Times New Roman" w:hAnsi="Times New Roman" w:cs="Times New Roman"/>
          <w:sz w:val="24"/>
          <w:szCs w:val="24"/>
        </w:rPr>
        <w:t xml:space="preserve"> a </w:t>
      </w:r>
      <w:r w:rsidR="0058495A" w:rsidRPr="00D544FE">
        <w:rPr>
          <w:rFonts w:ascii="Times New Roman" w:hAnsi="Times New Roman" w:cs="Times New Roman"/>
          <w:sz w:val="24"/>
          <w:szCs w:val="24"/>
        </w:rPr>
        <w:t>definite</w:t>
      </w:r>
      <w:r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58495A" w:rsidRPr="00D544FE">
        <w:rPr>
          <w:rFonts w:ascii="Times New Roman" w:hAnsi="Times New Roman" w:cs="Times New Roman"/>
          <w:sz w:val="24"/>
          <w:szCs w:val="24"/>
        </w:rPr>
        <w:t>occurrence</w:t>
      </w:r>
      <w:r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58495A" w:rsidRPr="00D544FE">
        <w:rPr>
          <w:rFonts w:ascii="Times New Roman" w:hAnsi="Times New Roman" w:cs="Times New Roman"/>
          <w:sz w:val="24"/>
          <w:szCs w:val="24"/>
        </w:rPr>
        <w:t>happens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not why it does happen</w:t>
      </w:r>
      <w:r w:rsidRPr="00D544FE">
        <w:rPr>
          <w:rFonts w:ascii="Times New Roman" w:hAnsi="Times New Roman" w:cs="Times New Roman"/>
          <w:sz w:val="24"/>
          <w:szCs w:val="24"/>
        </w:rPr>
        <w:t>.</w:t>
      </w:r>
      <w:r w:rsidR="00EF749A" w:rsidRPr="00D544FE">
        <w:rPr>
          <w:rFonts w:ascii="Times New Roman" w:hAnsi="Times New Roman" w:cs="Times New Roman"/>
          <w:sz w:val="24"/>
          <w:szCs w:val="24"/>
        </w:rPr>
        <w:t xml:space="preserve"> In qualitative analysis, the statistics is composed in lesser, not to be trusted models in a shapeless </w:t>
      </w:r>
      <w:r w:rsidR="003A0C37" w:rsidRPr="00D544FE">
        <w:rPr>
          <w:rFonts w:ascii="Times New Roman" w:hAnsi="Times New Roman" w:cs="Times New Roman"/>
          <w:sz w:val="24"/>
          <w:szCs w:val="24"/>
        </w:rPr>
        <w:t>manner while</w:t>
      </w:r>
      <w:r w:rsidR="00EF749A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B1118C" w:rsidRPr="00D544FE">
        <w:rPr>
          <w:rFonts w:ascii="Times New Roman" w:hAnsi="Times New Roman" w:cs="Times New Roman"/>
          <w:sz w:val="24"/>
          <w:szCs w:val="24"/>
        </w:rPr>
        <w:t>in</w:t>
      </w:r>
      <w:r w:rsidR="00EF749A" w:rsidRPr="00D544FE">
        <w:rPr>
          <w:rFonts w:ascii="Times New Roman" w:hAnsi="Times New Roman" w:cs="Times New Roman"/>
          <w:sz w:val="24"/>
          <w:szCs w:val="24"/>
        </w:rPr>
        <w:t xml:space="preserve"> quantitative analysis, data is composed in enormous, symbolic models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that may</w:t>
      </w:r>
      <w:r w:rsidR="00EF749A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B1118C" w:rsidRPr="00D544FE">
        <w:rPr>
          <w:rFonts w:ascii="Times New Roman" w:hAnsi="Times New Roman" w:cs="Times New Roman"/>
          <w:sz w:val="24"/>
          <w:szCs w:val="24"/>
        </w:rPr>
        <w:t>simplify</w:t>
      </w:r>
      <w:r w:rsidR="00EF749A" w:rsidRPr="00D544FE">
        <w:rPr>
          <w:rFonts w:ascii="Times New Roman" w:hAnsi="Times New Roman" w:cs="Times New Roman"/>
          <w:sz w:val="24"/>
          <w:szCs w:val="24"/>
        </w:rPr>
        <w:t xml:space="preserve"> the </w:t>
      </w:r>
      <w:r w:rsidR="00B1118C" w:rsidRPr="00D544FE">
        <w:rPr>
          <w:rFonts w:ascii="Times New Roman" w:hAnsi="Times New Roman" w:cs="Times New Roman"/>
          <w:sz w:val="24"/>
          <w:szCs w:val="24"/>
        </w:rPr>
        <w:t>whole</w:t>
      </w:r>
      <w:r w:rsidR="00EF749A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residents. In qualitative analysis, </w:t>
      </w:r>
      <w:r w:rsidR="003A0C37" w:rsidRPr="00D544FE">
        <w:rPr>
          <w:rFonts w:ascii="Times New Roman" w:hAnsi="Times New Roman" w:cs="Times New Roman"/>
          <w:sz w:val="24"/>
          <w:szCs w:val="24"/>
        </w:rPr>
        <w:t>study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3A0C37" w:rsidRPr="00D544FE">
        <w:rPr>
          <w:rFonts w:ascii="Times New Roman" w:hAnsi="Times New Roman" w:cs="Times New Roman"/>
          <w:sz w:val="24"/>
          <w:szCs w:val="24"/>
        </w:rPr>
        <w:t>results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are </w:t>
      </w:r>
      <w:r w:rsidR="003A0C37" w:rsidRPr="00D544FE">
        <w:rPr>
          <w:rFonts w:ascii="Times New Roman" w:hAnsi="Times New Roman" w:cs="Times New Roman"/>
          <w:sz w:val="24"/>
          <w:szCs w:val="24"/>
        </w:rPr>
        <w:t>exact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to the </w:t>
      </w:r>
      <w:r w:rsidR="003A0C37" w:rsidRPr="00D544FE">
        <w:rPr>
          <w:rFonts w:ascii="Times New Roman" w:hAnsi="Times New Roman" w:cs="Times New Roman"/>
          <w:sz w:val="24"/>
          <w:szCs w:val="24"/>
        </w:rPr>
        <w:t>items that are examined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and are not </w:t>
      </w:r>
      <w:r w:rsidR="003A0C37" w:rsidRPr="00D544FE">
        <w:rPr>
          <w:rFonts w:ascii="Times New Roman" w:hAnsi="Times New Roman" w:cs="Times New Roman"/>
          <w:sz w:val="24"/>
          <w:szCs w:val="24"/>
        </w:rPr>
        <w:t>appropriate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on the </w:t>
      </w:r>
      <w:r w:rsidR="003A0C37" w:rsidRPr="00D544FE">
        <w:rPr>
          <w:rFonts w:ascii="Times New Roman" w:hAnsi="Times New Roman" w:cs="Times New Roman"/>
          <w:sz w:val="24"/>
          <w:szCs w:val="24"/>
        </w:rPr>
        <w:t>overall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population </w:t>
      </w:r>
      <w:r w:rsidR="003A0C37" w:rsidRPr="00D544FE">
        <w:rPr>
          <w:rFonts w:ascii="Times New Roman" w:hAnsi="Times New Roman" w:cs="Times New Roman"/>
          <w:sz w:val="24"/>
          <w:szCs w:val="24"/>
        </w:rPr>
        <w:t>while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in quantitative analysis the </w:t>
      </w:r>
      <w:r w:rsidR="003A0C37" w:rsidRPr="00D544FE">
        <w:rPr>
          <w:rFonts w:ascii="Times New Roman" w:hAnsi="Times New Roman" w:cs="Times New Roman"/>
          <w:sz w:val="24"/>
          <w:szCs w:val="24"/>
        </w:rPr>
        <w:t>discoveries</w:t>
      </w:r>
      <w:r w:rsidR="00B1118C" w:rsidRPr="00D544FE">
        <w:rPr>
          <w:rFonts w:ascii="Times New Roman" w:hAnsi="Times New Roman" w:cs="Times New Roman"/>
          <w:sz w:val="24"/>
          <w:szCs w:val="24"/>
        </w:rPr>
        <w:t xml:space="preserve"> can be </w:t>
      </w:r>
      <w:r w:rsidR="003A0C37" w:rsidRPr="00D544FE">
        <w:rPr>
          <w:rFonts w:ascii="Times New Roman" w:hAnsi="Times New Roman" w:cs="Times New Roman"/>
          <w:sz w:val="24"/>
          <w:szCs w:val="24"/>
        </w:rPr>
        <w:t>appropriate on the overall people.</w:t>
      </w:r>
      <w:r w:rsidR="00AA1719" w:rsidRPr="00D544FE">
        <w:rPr>
          <w:rFonts w:ascii="Times New Roman" w:hAnsi="Times New Roman" w:cs="Times New Roman"/>
          <w:sz w:val="24"/>
          <w:szCs w:val="24"/>
        </w:rPr>
        <w:t xml:space="preserve"> Qualitative analysis hunts to find a bottomless considerate into communal relations while quantitative analysis strive to exam theories and also provide forthcoming expectations. In qualitative analysis, investigators </w:t>
      </w:r>
      <w:r w:rsidR="00AA1719" w:rsidRPr="00D544FE">
        <w:rPr>
          <w:rFonts w:ascii="Times New Roman" w:hAnsi="Times New Roman" w:cs="Times New Roman"/>
          <w:sz w:val="24"/>
          <w:szCs w:val="24"/>
        </w:rPr>
        <w:lastRenderedPageBreak/>
        <w:t xml:space="preserve">frequently inquire flexible queries, create dialogues, and interpretations while in quantitative analysis examiners take dimensions, </w:t>
      </w:r>
      <w:ins w:id="0" w:author="hp" w:date="2021-07-07T15:31:00Z">
        <w:r w:rsidR="00D81807" w:rsidRPr="00D544FE"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r w:rsidR="00AA1719" w:rsidRPr="00D544FE">
        <w:rPr>
          <w:rFonts w:ascii="Times New Roman" w:hAnsi="Times New Roman" w:cs="Times New Roman"/>
          <w:sz w:val="24"/>
          <w:szCs w:val="24"/>
        </w:rPr>
        <w:t>perform analyses, tests and surveillance</w:t>
      </w:r>
      <w:r w:rsidR="006C5E64" w:rsidRPr="00D544FE">
        <w:rPr>
          <w:rFonts w:ascii="Times New Roman" w:hAnsi="Times New Roman" w:cs="Times New Roman"/>
          <w:sz w:val="24"/>
          <w:szCs w:val="24"/>
        </w:rPr>
        <w:t xml:space="preserve"> </w:t>
      </w:r>
      <w:del w:id="1" w:author="hp" w:date="2021-07-07T15:31:00Z">
        <w:r w:rsidR="006C5E64" w:rsidRPr="00D544F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6C5E64" w:rsidRPr="00D544FE">
        <w:rPr>
          <w:rFonts w:ascii="Times New Roman" w:hAnsi="Times New Roman" w:cs="Times New Roman"/>
          <w:sz w:val="24"/>
          <w:szCs w:val="24"/>
        </w:rPr>
        <w:t>(Tuli</w:t>
      </w:r>
      <w:r w:rsidR="00D544FE" w:rsidRP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6C5E64" w:rsidRPr="00D544FE">
        <w:rPr>
          <w:rFonts w:ascii="Times New Roman" w:hAnsi="Times New Roman" w:cs="Times New Roman"/>
          <w:sz w:val="24"/>
          <w:szCs w:val="24"/>
        </w:rPr>
        <w:t>2010)</w:t>
      </w:r>
      <w:r w:rsidR="00D544FE" w:rsidRPr="00D544FE">
        <w:rPr>
          <w:rFonts w:ascii="Times New Roman" w:hAnsi="Times New Roman" w:cs="Times New Roman"/>
          <w:sz w:val="24"/>
          <w:szCs w:val="24"/>
        </w:rPr>
        <w:t>.</w:t>
      </w:r>
    </w:p>
    <w:p w14:paraId="00A0DAB2" w14:textId="35F2A087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380527EC" w14:textId="38D9559D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04B62974" w14:textId="5B60EA35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3005CD65" w14:textId="69A562DF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08CEF449" w14:textId="067E3DE2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3418C4C5" w14:textId="35417FDA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2CD29035" w14:textId="24F31C12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1D8897B6" w14:textId="1C30EB4C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1BBF95B5" w14:textId="1FDF0517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49D31002" w14:textId="4119EF99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1B099661" w14:textId="59DAB9E3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371A3193" w14:textId="02ECB4C4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4DDF66F2" w14:textId="0E7D1E0C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70F66B74" w14:textId="38852AB7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67C485C5" w14:textId="794CC7DB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119C0EFA" w14:textId="2AF74E62" w:rsid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6C86DCF7" w14:textId="77777777" w:rsidR="00D544FE" w:rsidRPr="00D544FE" w:rsidRDefault="00D544FE" w:rsidP="00D544FE">
      <w:pPr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23D9F196" w14:textId="77777777" w:rsidR="00AA1719" w:rsidRPr="00D544FE" w:rsidRDefault="00AA1719" w:rsidP="00D544FE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4F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3A1EBC30" w14:textId="77777777" w:rsidR="00D544FE" w:rsidRPr="00D544FE" w:rsidRDefault="00D544FE" w:rsidP="00D544FE">
      <w:pPr>
        <w:jc w:val="left"/>
        <w:rPr>
          <w:rFonts w:ascii="Times New Roman" w:hAnsi="Times New Roman" w:cs="Times New Roman"/>
          <w:sz w:val="24"/>
          <w:szCs w:val="24"/>
        </w:rPr>
      </w:pPr>
      <w:r w:rsidRPr="00D544FE">
        <w:rPr>
          <w:rFonts w:ascii="Times New Roman" w:hAnsi="Times New Roman" w:cs="Times New Roman"/>
          <w:sz w:val="24"/>
          <w:szCs w:val="24"/>
        </w:rPr>
        <w:t>Brannen, J. (2017). Combining qualitative and quantitative approaches: an overview. Mixing methods: Qualitative and quantitative research, 3-37.</w:t>
      </w:r>
    </w:p>
    <w:p w14:paraId="48264AC4" w14:textId="77777777" w:rsidR="00D544FE" w:rsidRPr="00D544FE" w:rsidRDefault="00D544FE" w:rsidP="00D544FE">
      <w:pPr>
        <w:jc w:val="left"/>
        <w:rPr>
          <w:rFonts w:ascii="Times New Roman" w:hAnsi="Times New Roman" w:cs="Times New Roman"/>
          <w:sz w:val="24"/>
          <w:szCs w:val="24"/>
        </w:rPr>
      </w:pPr>
      <w:r w:rsidRPr="00D544FE">
        <w:rPr>
          <w:rFonts w:ascii="Times New Roman" w:hAnsi="Times New Roman" w:cs="Times New Roman"/>
          <w:sz w:val="24"/>
          <w:szCs w:val="24"/>
        </w:rPr>
        <w:t>Choy, L. T. (2014). The strengths and weaknesses of research methodology: Comparison and complimentary between qualitative and quantitative approaches. IOSR Journal of Humanities and Social Science, 19(4), 99-104</w:t>
      </w:r>
    </w:p>
    <w:p w14:paraId="000F1474" w14:textId="77777777" w:rsidR="00D544FE" w:rsidRPr="00D544FE" w:rsidRDefault="00D544FE" w:rsidP="00D544FE">
      <w:pPr>
        <w:jc w:val="left"/>
        <w:rPr>
          <w:rFonts w:ascii="Times New Roman" w:hAnsi="Times New Roman" w:cs="Times New Roman"/>
          <w:sz w:val="24"/>
          <w:szCs w:val="24"/>
        </w:rPr>
      </w:pPr>
      <w:r w:rsidRPr="00D544FE">
        <w:rPr>
          <w:rFonts w:ascii="Times New Roman" w:hAnsi="Times New Roman" w:cs="Times New Roman"/>
          <w:sz w:val="24"/>
          <w:szCs w:val="24"/>
        </w:rPr>
        <w:t>Tuli, F. (2010). The basis of distinction between qualitative and quantitative research in social science: Reflection on ontological, epistemological and methodological perspectives. Ethiopian Journal of Education and Sciences, 6(1)</w:t>
      </w:r>
    </w:p>
    <w:p w14:paraId="6FB43099" w14:textId="77777777" w:rsidR="00AA1719" w:rsidRPr="00D544FE" w:rsidRDefault="00AA1719" w:rsidP="00AA1719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B957A3" w14:textId="77777777" w:rsidR="00B54DE3" w:rsidRPr="00D544FE" w:rsidRDefault="00B54DE3" w:rsidP="00AA1719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64045F" w14:textId="77777777" w:rsidR="00B54DE3" w:rsidRPr="00D544FE" w:rsidRDefault="00B54DE3" w:rsidP="00D221A4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308899A" w14:textId="77777777" w:rsidR="00D221A4" w:rsidRPr="00D544FE" w:rsidRDefault="00D221A4" w:rsidP="00D221A4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993B1A8" w14:textId="77777777" w:rsidR="00D221A4" w:rsidRPr="00D544FE" w:rsidRDefault="00D221A4" w:rsidP="00D221A4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137CA1" w14:textId="77777777" w:rsidR="00D221A4" w:rsidRDefault="00D221A4" w:rsidP="00D221A4">
      <w:pPr>
        <w:ind w:left="0" w:firstLine="0"/>
        <w:jc w:val="left"/>
      </w:pPr>
    </w:p>
    <w:p w14:paraId="20A11D55" w14:textId="77777777" w:rsidR="002A1B9E" w:rsidRDefault="002A1B9E" w:rsidP="00D221A4">
      <w:pPr>
        <w:ind w:left="0" w:firstLine="0"/>
        <w:jc w:val="left"/>
      </w:pPr>
    </w:p>
    <w:p w14:paraId="5FEF0E7C" w14:textId="77777777" w:rsidR="002A1B9E" w:rsidRDefault="002A1B9E" w:rsidP="002A1B9E">
      <w:pPr>
        <w:ind w:left="0" w:firstLine="0"/>
        <w:jc w:val="left"/>
      </w:pPr>
    </w:p>
    <w:p w14:paraId="710B8542" w14:textId="77777777" w:rsidR="00570FEA" w:rsidRDefault="00570FEA" w:rsidP="002A1B9E">
      <w:pPr>
        <w:ind w:left="0" w:firstLine="0"/>
        <w:jc w:val="left"/>
      </w:pPr>
    </w:p>
    <w:sectPr w:rsidR="00570FEA" w:rsidSect="00D544F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F398" w14:textId="77777777" w:rsidR="007F0F3B" w:rsidRDefault="007F0F3B" w:rsidP="00D544FE">
      <w:pPr>
        <w:spacing w:after="0" w:line="240" w:lineRule="auto"/>
      </w:pPr>
      <w:r>
        <w:separator/>
      </w:r>
    </w:p>
  </w:endnote>
  <w:endnote w:type="continuationSeparator" w:id="0">
    <w:p w14:paraId="2D3E6FF1" w14:textId="77777777" w:rsidR="007F0F3B" w:rsidRDefault="007F0F3B" w:rsidP="00D5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BC7E" w14:textId="77777777" w:rsidR="007F0F3B" w:rsidRDefault="007F0F3B" w:rsidP="00D544FE">
      <w:pPr>
        <w:spacing w:after="0" w:line="240" w:lineRule="auto"/>
      </w:pPr>
      <w:r>
        <w:separator/>
      </w:r>
    </w:p>
  </w:footnote>
  <w:footnote w:type="continuationSeparator" w:id="0">
    <w:p w14:paraId="7FC70F58" w14:textId="77777777" w:rsidR="007F0F3B" w:rsidRDefault="007F0F3B" w:rsidP="00D5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8798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E05EF2" w14:textId="41886A07" w:rsidR="00D544FE" w:rsidRDefault="00D544FE">
        <w:pPr>
          <w:pStyle w:val="Header"/>
          <w:jc w:val="right"/>
        </w:pPr>
        <w:r w:rsidRPr="00D544FE">
          <w:rPr>
            <w:rFonts w:ascii="Times New Roman" w:hAnsi="Times New Roman" w:cs="Times New Roman"/>
            <w:sz w:val="24"/>
            <w:szCs w:val="24"/>
          </w:rPr>
          <w:t>QUALITATIVE AND QUANTITATIVE DATA ANALYSIS</w:t>
        </w:r>
        <w:r w:rsidRPr="00D544FE">
          <w:t xml:space="preserve"> </w:t>
        </w:r>
        <w:r>
          <w:t xml:space="preserve">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BAEF4" w14:textId="77777777" w:rsidR="00D544FE" w:rsidRDefault="00D54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5D0B" w14:textId="263E7D6F" w:rsidR="00D544FE" w:rsidRPr="00D544FE" w:rsidRDefault="00D544FE">
    <w:pPr>
      <w:pStyle w:val="Header"/>
      <w:rPr>
        <w:rFonts w:ascii="Times New Roman" w:hAnsi="Times New Roman" w:cs="Times New Roman"/>
        <w:sz w:val="24"/>
        <w:szCs w:val="24"/>
      </w:rPr>
    </w:pPr>
    <w:r w:rsidRPr="00D544FE">
      <w:rPr>
        <w:rFonts w:ascii="Times New Roman" w:hAnsi="Times New Roman" w:cs="Times New Roman"/>
        <w:sz w:val="24"/>
        <w:szCs w:val="24"/>
      </w:rPr>
      <w:t>Running Head</w:t>
    </w:r>
    <w:r w:rsidRPr="00D544FE">
      <w:rPr>
        <w:rFonts w:ascii="Times New Roman" w:hAnsi="Times New Roman" w:cs="Times New Roman"/>
        <w:sz w:val="24"/>
        <w:szCs w:val="24"/>
      </w:rPr>
      <w:t>:</w:t>
    </w:r>
    <w:r w:rsidRPr="00D544FE">
      <w:rPr>
        <w:rFonts w:ascii="Times New Roman" w:hAnsi="Times New Roman" w:cs="Times New Roman"/>
        <w:sz w:val="24"/>
        <w:szCs w:val="24"/>
      </w:rPr>
      <w:t xml:space="preserve"> </w:t>
    </w:r>
    <w:r w:rsidRPr="00D544FE">
      <w:rPr>
        <w:rFonts w:ascii="Times New Roman" w:hAnsi="Times New Roman" w:cs="Times New Roman"/>
        <w:sz w:val="24"/>
        <w:szCs w:val="24"/>
      </w:rPr>
      <w:t xml:space="preserve">QUALITATIVE AND QUANTITATIVE DATA ANALYSIS   </w:t>
    </w:r>
    <w:r>
      <w:rPr>
        <w:rFonts w:ascii="Times New Roman" w:hAnsi="Times New Roman" w:cs="Times New Roman"/>
        <w:sz w:val="24"/>
        <w:szCs w:val="24"/>
      </w:rPr>
      <w:t xml:space="preserve">                             </w:t>
    </w:r>
    <w:r w:rsidRPr="00D544FE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1</w:t>
    </w:r>
    <w:r w:rsidRPr="00D544FE">
      <w:rPr>
        <w:rFonts w:ascii="Times New Roman" w:hAnsi="Times New Roman" w:cs="Times New Roman"/>
        <w:sz w:val="24"/>
        <w:szCs w:val="24"/>
      </w:rP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A1"/>
    <w:rsid w:val="000C47B7"/>
    <w:rsid w:val="002A1B9E"/>
    <w:rsid w:val="002B7336"/>
    <w:rsid w:val="003A0C37"/>
    <w:rsid w:val="005020A1"/>
    <w:rsid w:val="00570FEA"/>
    <w:rsid w:val="0058495A"/>
    <w:rsid w:val="006A262B"/>
    <w:rsid w:val="006C5E64"/>
    <w:rsid w:val="007148F8"/>
    <w:rsid w:val="007F0F3B"/>
    <w:rsid w:val="00AA1719"/>
    <w:rsid w:val="00AE4781"/>
    <w:rsid w:val="00B1118C"/>
    <w:rsid w:val="00B54DE3"/>
    <w:rsid w:val="00C93A37"/>
    <w:rsid w:val="00D221A4"/>
    <w:rsid w:val="00D544FE"/>
    <w:rsid w:val="00D54804"/>
    <w:rsid w:val="00D81807"/>
    <w:rsid w:val="00DB5D1C"/>
    <w:rsid w:val="00E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8BA2"/>
  <w15:chartTrackingRefBased/>
  <w15:docId w15:val="{E73A25E9-BEBE-4777-AD52-9A83C6A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A262B"/>
    <w:pPr>
      <w:spacing w:after="0" w:line="240" w:lineRule="auto"/>
      <w:ind w:left="0"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6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4FE"/>
  </w:style>
  <w:style w:type="paragraph" w:styleId="Footer">
    <w:name w:val="footer"/>
    <w:basedOn w:val="Normal"/>
    <w:link w:val="FooterChar"/>
    <w:uiPriority w:val="99"/>
    <w:unhideWhenUsed/>
    <w:rsid w:val="00D5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2021-07-07T15:46:00Z</dcterms:created>
  <dcterms:modified xsi:type="dcterms:W3CDTF">2021-07-07T15:46:00Z</dcterms:modified>
</cp:coreProperties>
</file>